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5CBE7">
      <w:pPr>
        <w:spacing w:line="155" w:lineRule="exact"/>
      </w:pPr>
    </w:p>
    <w:p w14:paraId="000DAB93">
      <w:pPr>
        <w:sectPr>
          <w:headerReference r:id="rId5" w:type="default"/>
          <w:pgSz w:w="11900" w:h="16840"/>
          <w:pgMar w:top="1" w:right="664" w:bottom="0" w:left="480" w:header="0" w:footer="0" w:gutter="0"/>
          <w:pgBorders>
            <w:top w:val="none" w:sz="0" w:space="0"/>
            <w:left w:val="none" w:sz="0" w:space="0"/>
            <w:bottom w:val="none" w:sz="0" w:space="0"/>
            <w:right w:val="none" w:sz="0" w:space="0"/>
          </w:pgBorders>
          <w:cols w:equalWidth="0" w:num="1">
            <w:col w:w="10756"/>
          </w:cols>
        </w:sectPr>
      </w:pPr>
    </w:p>
    <w:p w14:paraId="2F62BB67">
      <w:pPr>
        <w:sectPr>
          <w:type w:val="continuous"/>
          <w:pgSz w:w="11900" w:h="16840"/>
          <w:pgMar w:top="1" w:right="664" w:bottom="0" w:left="480" w:header="0" w:footer="0" w:gutter="0"/>
          <w:pgBorders>
            <w:top w:val="none" w:sz="0" w:space="0"/>
            <w:left w:val="none" w:sz="0" w:space="0"/>
            <w:bottom w:val="none" w:sz="0" w:space="0"/>
            <w:right w:val="none" w:sz="0" w:space="0"/>
          </w:pgBorders>
          <w:cols w:equalWidth="0" w:num="2">
            <w:col w:w="5980" w:space="100"/>
            <w:col w:w="4676"/>
          </w:cols>
        </w:sectPr>
      </w:pPr>
    </w:p>
    <w:p w14:paraId="7A1BF7C7">
      <w:pPr>
        <w:spacing w:line="94" w:lineRule="exact"/>
      </w:pPr>
    </w:p>
    <w:p w14:paraId="2347D74D">
      <w:pPr>
        <w:spacing w:line="247" w:lineRule="auto"/>
        <w:rPr>
          <w:rFonts w:hint="eastAsia" w:eastAsia="宋体"/>
          <w:sz w:val="21"/>
          <w:lang w:val="en-US" w:eastAsia="zh-CN"/>
        </w:rPr>
      </w:pPr>
      <w:r>
        <w:rPr>
          <w:rFonts w:hint="eastAsia" w:eastAsia="宋体"/>
          <w:sz w:val="21"/>
          <w:lang w:val="en-US" w:eastAsia="zh-CN"/>
        </w:rPr>
        <w:t xml:space="preserve">       表1</w:t>
      </w:r>
    </w:p>
    <w:p w14:paraId="4D0B4E7C">
      <w:pPr>
        <w:spacing w:line="247" w:lineRule="auto"/>
        <w:jc w:val="center"/>
        <w:rPr>
          <w:rFonts w:ascii="宋体" w:hAnsi="宋体" w:eastAsia="宋体" w:cs="宋体"/>
          <w:spacing w:val="1"/>
          <w:sz w:val="32"/>
          <w:szCs w:val="32"/>
        </w:rPr>
      </w:pPr>
      <w:r>
        <w:rPr>
          <w:rFonts w:hint="eastAsia" w:ascii="宋体" w:hAnsi="宋体" w:eastAsia="宋体" w:cs="宋体"/>
          <w:spacing w:val="1"/>
          <w:sz w:val="32"/>
          <w:szCs w:val="32"/>
          <w:lang w:eastAsia="zh-CN"/>
        </w:rPr>
        <w:t>广东工贸职业技术学院基建</w:t>
      </w:r>
      <w:r>
        <w:rPr>
          <w:rFonts w:ascii="宋体" w:hAnsi="宋体" w:eastAsia="宋体" w:cs="宋体"/>
          <w:spacing w:val="1"/>
          <w:sz w:val="32"/>
          <w:szCs w:val="32"/>
        </w:rPr>
        <w:t>工程变更</w:t>
      </w:r>
      <w:r>
        <w:rPr>
          <w:rFonts w:hint="eastAsia" w:ascii="宋体" w:hAnsi="宋体" w:eastAsia="宋体" w:cs="宋体"/>
          <w:spacing w:val="1"/>
          <w:sz w:val="32"/>
          <w:szCs w:val="32"/>
          <w:lang w:eastAsia="zh-CN"/>
        </w:rPr>
        <w:t>申请</w:t>
      </w:r>
      <w:r>
        <w:rPr>
          <w:rFonts w:ascii="宋体" w:hAnsi="宋体" w:eastAsia="宋体" w:cs="宋体"/>
          <w:spacing w:val="1"/>
          <w:sz w:val="32"/>
          <w:szCs w:val="32"/>
        </w:rPr>
        <w:t>表</w:t>
      </w:r>
    </w:p>
    <w:p w14:paraId="51394FC1">
      <w:pPr>
        <w:spacing w:line="247"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                                                                                  第  页   共  页</w:t>
      </w:r>
    </w:p>
    <w:tbl>
      <w:tblPr>
        <w:tblStyle w:val="5"/>
        <w:tblpPr w:leftFromText="180" w:rightFromText="180" w:vertAnchor="page" w:horzAnchor="page" w:tblpX="849" w:tblpY="1518"/>
        <w:tblOverlap w:val="never"/>
        <w:tblW w:w="10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1597"/>
        <w:gridCol w:w="2926"/>
        <w:gridCol w:w="1211"/>
        <w:gridCol w:w="663"/>
        <w:gridCol w:w="1100"/>
        <w:gridCol w:w="1104"/>
      </w:tblGrid>
      <w:tr w14:paraId="63342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8" w:type="dxa"/>
            <w:tcBorders>
              <w:tl2br w:val="nil"/>
              <w:tr2bl w:val="nil"/>
            </w:tcBorders>
            <w:vAlign w:val="center"/>
          </w:tcPr>
          <w:p w14:paraId="717A0DFB">
            <w:pPr>
              <w:spacing w:before="220" w:line="220" w:lineRule="auto"/>
              <w:jc w:val="center"/>
              <w:rPr>
                <w:rFonts w:ascii="宋体" w:hAnsi="宋体" w:eastAsia="宋体" w:cs="宋体"/>
                <w:spacing w:val="21"/>
                <w:sz w:val="21"/>
                <w:szCs w:val="21"/>
              </w:rPr>
            </w:pPr>
            <w:r>
              <w:rPr>
                <w:rFonts w:hint="eastAsia" w:ascii="宋体" w:hAnsi="宋体" w:eastAsia="宋体" w:cs="宋体"/>
                <w:sz w:val="21"/>
                <w:szCs w:val="21"/>
                <w:lang w:eastAsia="zh-CN"/>
              </w:rPr>
              <w:t>工程名称</w:t>
            </w:r>
          </w:p>
        </w:tc>
        <w:tc>
          <w:tcPr>
            <w:tcW w:w="6397" w:type="dxa"/>
            <w:gridSpan w:val="4"/>
            <w:tcBorders>
              <w:tl2br w:val="nil"/>
              <w:tr2bl w:val="nil"/>
            </w:tcBorders>
            <w:vAlign w:val="center"/>
          </w:tcPr>
          <w:p w14:paraId="38493C11">
            <w:pPr>
              <w:spacing w:before="79" w:line="220" w:lineRule="auto"/>
              <w:ind w:left="32"/>
              <w:jc w:val="center"/>
              <w:rPr>
                <w:rFonts w:ascii="宋体" w:hAnsi="宋体" w:eastAsia="宋体" w:cs="宋体"/>
                <w:spacing w:val="21"/>
                <w:sz w:val="21"/>
                <w:szCs w:val="21"/>
              </w:rPr>
            </w:pPr>
          </w:p>
        </w:tc>
        <w:tc>
          <w:tcPr>
            <w:tcW w:w="1100" w:type="dxa"/>
            <w:tcBorders>
              <w:tl2br w:val="nil"/>
              <w:tr2bl w:val="nil"/>
            </w:tcBorders>
            <w:vAlign w:val="center"/>
          </w:tcPr>
          <w:p w14:paraId="0FEC8B45">
            <w:pPr>
              <w:spacing w:before="79" w:line="220" w:lineRule="auto"/>
              <w:ind w:left="32"/>
              <w:jc w:val="center"/>
              <w:rPr>
                <w:rFonts w:ascii="宋体" w:hAnsi="宋体" w:eastAsia="宋体" w:cs="宋体"/>
                <w:spacing w:val="21"/>
                <w:sz w:val="21"/>
                <w:szCs w:val="21"/>
              </w:rPr>
            </w:pPr>
            <w:r>
              <w:rPr>
                <w:rFonts w:hint="eastAsia" w:ascii="宋体" w:hAnsi="宋体" w:eastAsia="宋体" w:cs="宋体"/>
                <w:spacing w:val="21"/>
                <w:sz w:val="21"/>
                <w:szCs w:val="21"/>
                <w:lang w:eastAsia="zh-CN"/>
              </w:rPr>
              <w:t>编号</w:t>
            </w:r>
          </w:p>
        </w:tc>
        <w:tc>
          <w:tcPr>
            <w:tcW w:w="1104" w:type="dxa"/>
            <w:tcBorders>
              <w:tl2br w:val="nil"/>
              <w:tr2bl w:val="nil"/>
            </w:tcBorders>
            <w:vAlign w:val="center"/>
          </w:tcPr>
          <w:p w14:paraId="77525D31">
            <w:pPr>
              <w:spacing w:before="79" w:line="220" w:lineRule="auto"/>
              <w:ind w:left="32"/>
              <w:jc w:val="center"/>
              <w:rPr>
                <w:rFonts w:ascii="宋体" w:hAnsi="宋体" w:eastAsia="宋体" w:cs="宋体"/>
                <w:spacing w:val="21"/>
                <w:sz w:val="21"/>
                <w:szCs w:val="21"/>
              </w:rPr>
            </w:pPr>
          </w:p>
        </w:tc>
      </w:tr>
      <w:tr w14:paraId="5DDDD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618" w:type="dxa"/>
            <w:vMerge w:val="restart"/>
            <w:tcBorders>
              <w:tl2br w:val="nil"/>
              <w:tr2bl w:val="nil"/>
            </w:tcBorders>
            <w:vAlign w:val="center"/>
          </w:tcPr>
          <w:p w14:paraId="1F659346">
            <w:pPr>
              <w:spacing w:before="79" w:line="220" w:lineRule="auto"/>
              <w:ind w:left="32"/>
              <w:jc w:val="center"/>
              <w:rPr>
                <w:rFonts w:hint="eastAsia" w:eastAsia="宋体"/>
                <w:lang w:eastAsia="zh-CN"/>
              </w:rPr>
            </w:pPr>
            <w:r>
              <w:rPr>
                <w:rFonts w:hint="eastAsia" w:eastAsia="宋体"/>
                <w:lang w:eastAsia="zh-CN"/>
              </w:rPr>
              <w:t>申请部门</w:t>
            </w:r>
          </w:p>
        </w:tc>
        <w:tc>
          <w:tcPr>
            <w:tcW w:w="1597" w:type="dxa"/>
            <w:vMerge w:val="restart"/>
            <w:tcBorders>
              <w:tl2br w:val="nil"/>
              <w:tr2bl w:val="nil"/>
            </w:tcBorders>
            <w:vAlign w:val="center"/>
          </w:tcPr>
          <w:p w14:paraId="7501CCC4">
            <w:pPr>
              <w:spacing w:before="79" w:line="220" w:lineRule="auto"/>
              <w:ind w:left="32"/>
              <w:jc w:val="center"/>
              <w:rPr>
                <w:rFonts w:hint="eastAsia" w:ascii="宋体" w:hAnsi="宋体" w:eastAsia="宋体" w:cs="宋体"/>
                <w:spacing w:val="21"/>
                <w:sz w:val="21"/>
                <w:szCs w:val="21"/>
                <w:lang w:eastAsia="zh-CN"/>
              </w:rPr>
            </w:pPr>
            <w:r>
              <w:rPr>
                <w:rFonts w:hint="eastAsia" w:ascii="宋体" w:hAnsi="宋体" w:eastAsia="宋体" w:cs="宋体"/>
                <w:spacing w:val="21"/>
                <w:sz w:val="21"/>
                <w:szCs w:val="21"/>
                <w:lang w:eastAsia="zh-CN"/>
              </w:rPr>
              <w:t>校外单位</w:t>
            </w:r>
          </w:p>
        </w:tc>
        <w:tc>
          <w:tcPr>
            <w:tcW w:w="7004" w:type="dxa"/>
            <w:gridSpan w:val="5"/>
            <w:tcBorders>
              <w:tl2br w:val="nil"/>
              <w:tr2bl w:val="nil"/>
            </w:tcBorders>
            <w:vAlign w:val="top"/>
          </w:tcPr>
          <w:p w14:paraId="4C42E4B4">
            <w:pPr>
              <w:spacing w:before="79" w:line="220" w:lineRule="auto"/>
              <w:ind w:left="32"/>
              <w:rPr>
                <w:rFonts w:hint="default" w:ascii="宋体" w:hAnsi="宋体" w:eastAsia="宋体" w:cs="宋体"/>
                <w:spacing w:val="21"/>
                <w:sz w:val="21"/>
                <w:szCs w:val="21"/>
                <w:lang w:val="en-US" w:eastAsia="zh-CN"/>
              </w:rPr>
            </w:pPr>
            <w:r>
              <w:rPr>
                <w:rFonts w:hint="eastAsia" w:ascii="宋体" w:hAnsi="宋体" w:eastAsia="宋体" w:cs="宋体"/>
                <w:spacing w:val="21"/>
                <w:sz w:val="21"/>
                <w:szCs w:val="21"/>
                <w:lang w:eastAsia="zh-CN"/>
              </w:rPr>
              <w:sym w:font="Wingdings 2" w:char="00A3"/>
            </w:r>
            <w:r>
              <w:rPr>
                <w:rFonts w:hint="eastAsia" w:ascii="宋体" w:hAnsi="宋体" w:eastAsia="宋体" w:cs="宋体"/>
                <w:spacing w:val="21"/>
                <w:sz w:val="21"/>
                <w:szCs w:val="21"/>
                <w:lang w:eastAsia="zh-CN"/>
              </w:rPr>
              <w:t>施工单位</w:t>
            </w:r>
            <w:r>
              <w:rPr>
                <w:rFonts w:hint="eastAsia" w:ascii="宋体" w:hAnsi="宋体" w:eastAsia="宋体" w:cs="宋体"/>
                <w:spacing w:val="21"/>
                <w:sz w:val="21"/>
                <w:szCs w:val="21"/>
                <w:lang w:val="en-US" w:eastAsia="zh-CN"/>
              </w:rPr>
              <w:t xml:space="preserve">     </w:t>
            </w:r>
            <w:r>
              <w:rPr>
                <w:rFonts w:hint="eastAsia" w:ascii="宋体" w:hAnsi="宋体" w:eastAsia="宋体" w:cs="宋体"/>
                <w:spacing w:val="21"/>
                <w:sz w:val="21"/>
                <w:szCs w:val="21"/>
                <w:lang w:val="en-US" w:eastAsia="zh-CN"/>
              </w:rPr>
              <w:sym w:font="Wingdings 2" w:char="00A3"/>
            </w:r>
            <w:r>
              <w:rPr>
                <w:rFonts w:hint="eastAsia" w:ascii="宋体" w:hAnsi="宋体" w:eastAsia="宋体" w:cs="宋体"/>
                <w:spacing w:val="21"/>
                <w:sz w:val="21"/>
                <w:szCs w:val="21"/>
                <w:lang w:val="en-US" w:eastAsia="zh-CN"/>
              </w:rPr>
              <w:t xml:space="preserve">设计单位    </w:t>
            </w:r>
            <w:r>
              <w:rPr>
                <w:rFonts w:hint="eastAsia" w:ascii="宋体" w:hAnsi="宋体" w:eastAsia="宋体" w:cs="宋体"/>
                <w:spacing w:val="21"/>
                <w:sz w:val="21"/>
                <w:szCs w:val="21"/>
                <w:lang w:val="en-US" w:eastAsia="zh-CN"/>
              </w:rPr>
              <w:sym w:font="Wingdings 2" w:char="00A3"/>
            </w:r>
            <w:r>
              <w:rPr>
                <w:rFonts w:hint="eastAsia" w:ascii="宋体" w:hAnsi="宋体" w:eastAsia="宋体" w:cs="宋体"/>
                <w:spacing w:val="21"/>
                <w:sz w:val="21"/>
                <w:szCs w:val="21"/>
                <w:lang w:val="en-US" w:eastAsia="zh-CN"/>
              </w:rPr>
              <w:t xml:space="preserve">监理单位     </w:t>
            </w:r>
            <w:r>
              <w:rPr>
                <w:rFonts w:hint="eastAsia" w:ascii="宋体" w:hAnsi="宋体" w:eastAsia="宋体" w:cs="宋体"/>
                <w:spacing w:val="21"/>
                <w:sz w:val="21"/>
                <w:szCs w:val="21"/>
                <w:lang w:val="en-US" w:eastAsia="zh-CN"/>
              </w:rPr>
              <w:sym w:font="Wingdings 2" w:char="00A3"/>
            </w:r>
            <w:r>
              <w:rPr>
                <w:rFonts w:hint="eastAsia" w:ascii="宋体" w:hAnsi="宋体" w:eastAsia="宋体" w:cs="宋体"/>
                <w:spacing w:val="21"/>
                <w:sz w:val="21"/>
                <w:szCs w:val="21"/>
                <w:lang w:val="en-US" w:eastAsia="zh-CN"/>
              </w:rPr>
              <w:t>其他单位</w:t>
            </w:r>
          </w:p>
        </w:tc>
      </w:tr>
      <w:tr w14:paraId="295B5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618" w:type="dxa"/>
            <w:vMerge w:val="continue"/>
            <w:tcBorders>
              <w:tl2br w:val="nil"/>
              <w:tr2bl w:val="nil"/>
            </w:tcBorders>
            <w:vAlign w:val="top"/>
          </w:tcPr>
          <w:p w14:paraId="643C54C6">
            <w:pPr>
              <w:spacing w:before="79" w:line="220" w:lineRule="auto"/>
              <w:ind w:left="32"/>
            </w:pPr>
          </w:p>
        </w:tc>
        <w:tc>
          <w:tcPr>
            <w:tcW w:w="1597" w:type="dxa"/>
            <w:vMerge w:val="continue"/>
            <w:tcBorders>
              <w:tl2br w:val="nil"/>
              <w:tr2bl w:val="nil"/>
            </w:tcBorders>
            <w:vAlign w:val="center"/>
          </w:tcPr>
          <w:p w14:paraId="2D56EC55">
            <w:pPr>
              <w:spacing w:before="79" w:line="220" w:lineRule="auto"/>
              <w:ind w:left="32"/>
              <w:jc w:val="center"/>
              <w:rPr>
                <w:rFonts w:hint="eastAsia" w:ascii="宋体" w:hAnsi="宋体" w:eastAsia="宋体" w:cs="宋体"/>
                <w:spacing w:val="21"/>
                <w:sz w:val="21"/>
                <w:szCs w:val="21"/>
                <w:lang w:eastAsia="zh-CN"/>
              </w:rPr>
            </w:pPr>
          </w:p>
        </w:tc>
        <w:tc>
          <w:tcPr>
            <w:tcW w:w="7004" w:type="dxa"/>
            <w:gridSpan w:val="5"/>
            <w:tcBorders>
              <w:tl2br w:val="nil"/>
              <w:tr2bl w:val="nil"/>
            </w:tcBorders>
            <w:vAlign w:val="top"/>
          </w:tcPr>
          <w:p w14:paraId="71452796">
            <w:pPr>
              <w:spacing w:before="79" w:line="220" w:lineRule="auto"/>
              <w:ind w:left="32"/>
              <w:rPr>
                <w:rFonts w:ascii="宋体" w:hAnsi="宋体" w:eastAsia="宋体" w:cs="宋体"/>
                <w:spacing w:val="21"/>
                <w:sz w:val="21"/>
                <w:szCs w:val="21"/>
              </w:rPr>
            </w:pPr>
            <w:r>
              <w:rPr>
                <w:rFonts w:hint="eastAsia" w:ascii="宋体" w:hAnsi="宋体" w:eastAsia="宋体" w:cs="宋体"/>
                <w:spacing w:val="21"/>
                <w:sz w:val="21"/>
                <w:szCs w:val="21"/>
                <w:lang w:eastAsia="zh-CN"/>
              </w:rPr>
              <w:t>单位名称：</w:t>
            </w:r>
          </w:p>
        </w:tc>
      </w:tr>
      <w:tr w14:paraId="39D4C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18" w:type="dxa"/>
            <w:vMerge w:val="continue"/>
            <w:tcBorders>
              <w:tl2br w:val="nil"/>
              <w:tr2bl w:val="nil"/>
            </w:tcBorders>
            <w:vAlign w:val="top"/>
          </w:tcPr>
          <w:p w14:paraId="3873C751">
            <w:pPr>
              <w:spacing w:before="79" w:line="220" w:lineRule="auto"/>
              <w:ind w:left="32"/>
            </w:pPr>
          </w:p>
        </w:tc>
        <w:tc>
          <w:tcPr>
            <w:tcW w:w="1597" w:type="dxa"/>
            <w:tcBorders>
              <w:tl2br w:val="nil"/>
              <w:tr2bl w:val="nil"/>
            </w:tcBorders>
            <w:vAlign w:val="center"/>
          </w:tcPr>
          <w:p w14:paraId="57A4815C">
            <w:pPr>
              <w:spacing w:before="79" w:line="220" w:lineRule="auto"/>
              <w:ind w:left="32"/>
              <w:jc w:val="center"/>
              <w:rPr>
                <w:rFonts w:hint="eastAsia" w:ascii="宋体" w:hAnsi="宋体" w:eastAsia="宋体" w:cs="宋体"/>
                <w:spacing w:val="21"/>
                <w:sz w:val="21"/>
                <w:szCs w:val="21"/>
                <w:lang w:eastAsia="zh-CN"/>
              </w:rPr>
            </w:pPr>
            <w:r>
              <w:rPr>
                <w:rFonts w:hint="eastAsia" w:ascii="宋体" w:hAnsi="宋体" w:eastAsia="宋体" w:cs="宋体"/>
                <w:spacing w:val="21"/>
                <w:sz w:val="21"/>
                <w:szCs w:val="21"/>
                <w:lang w:eastAsia="zh-CN"/>
              </w:rPr>
              <w:t>校内部门</w:t>
            </w:r>
          </w:p>
        </w:tc>
        <w:tc>
          <w:tcPr>
            <w:tcW w:w="7004" w:type="dxa"/>
            <w:gridSpan w:val="5"/>
            <w:tcBorders>
              <w:tl2br w:val="nil"/>
              <w:tr2bl w:val="nil"/>
            </w:tcBorders>
            <w:vAlign w:val="center"/>
          </w:tcPr>
          <w:p w14:paraId="2DBC639F">
            <w:pPr>
              <w:spacing w:before="79" w:line="220" w:lineRule="auto"/>
              <w:ind w:left="32"/>
              <w:jc w:val="center"/>
              <w:rPr>
                <w:rFonts w:hint="eastAsia" w:ascii="宋体" w:hAnsi="宋体" w:eastAsia="宋体" w:cs="宋体"/>
                <w:spacing w:val="21"/>
                <w:sz w:val="21"/>
                <w:szCs w:val="21"/>
                <w:lang w:eastAsia="zh-CN"/>
              </w:rPr>
            </w:pPr>
            <w:r>
              <w:rPr>
                <w:rFonts w:hint="eastAsia" w:ascii="宋体" w:hAnsi="宋体" w:eastAsia="宋体" w:cs="宋体"/>
                <w:color w:val="808080" w:themeColor="text1" w:themeTint="80"/>
                <w:spacing w:val="21"/>
                <w:sz w:val="18"/>
                <w:szCs w:val="18"/>
                <w:lang w:eastAsia="zh-CN"/>
                <w14:textFill>
                  <w14:solidFill>
                    <w14:schemeClr w14:val="tx1">
                      <w14:lumMod w14:val="50000"/>
                      <w14:lumOff w14:val="50000"/>
                    </w14:schemeClr>
                  </w14:solidFill>
                </w14:textFill>
              </w:rPr>
              <w:t>填写说明：基建建设部或校内其他部门</w:t>
            </w:r>
          </w:p>
        </w:tc>
      </w:tr>
      <w:tr w14:paraId="2F2A6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618" w:type="dxa"/>
            <w:tcBorders>
              <w:tl2br w:val="nil"/>
              <w:tr2bl w:val="nil"/>
            </w:tcBorders>
            <w:vAlign w:val="center"/>
          </w:tcPr>
          <w:p w14:paraId="29FA8353">
            <w:pPr>
              <w:jc w:val="center"/>
              <w:rPr>
                <w:rFonts w:hint="eastAsia" w:eastAsia="宋体"/>
                <w:sz w:val="21"/>
                <w:lang w:val="en-US" w:eastAsia="zh-CN"/>
              </w:rPr>
            </w:pPr>
            <w:r>
              <w:rPr>
                <w:rFonts w:hint="eastAsia" w:eastAsia="宋体"/>
                <w:sz w:val="21"/>
                <w:lang w:val="en-US" w:eastAsia="zh-CN"/>
              </w:rPr>
              <w:t>附件</w:t>
            </w:r>
          </w:p>
        </w:tc>
        <w:tc>
          <w:tcPr>
            <w:tcW w:w="8601" w:type="dxa"/>
            <w:gridSpan w:val="6"/>
            <w:tcBorders>
              <w:tl2br w:val="nil"/>
              <w:tr2bl w:val="nil"/>
            </w:tcBorders>
            <w:vAlign w:val="top"/>
          </w:tcPr>
          <w:p w14:paraId="08CB2ED4">
            <w:pPr>
              <w:jc w:val="both"/>
              <w:rPr>
                <w:rFonts w:hint="eastAsia" w:eastAsia="宋体"/>
                <w:sz w:val="21"/>
                <w:lang w:val="en-US" w:eastAsia="zh-CN"/>
              </w:rPr>
            </w:pPr>
            <w:r>
              <w:rPr>
                <w:rFonts w:hint="eastAsia" w:ascii="宋体" w:hAnsi="宋体" w:eastAsia="宋体" w:cs="宋体"/>
                <w:color w:val="808080" w:themeColor="text1" w:themeTint="80"/>
                <w:spacing w:val="21"/>
                <w:sz w:val="18"/>
                <w:szCs w:val="18"/>
                <w:lang w:eastAsia="zh-CN"/>
                <w14:textFill>
                  <w14:solidFill>
                    <w14:schemeClr w14:val="tx1">
                      <w14:lumMod w14:val="50000"/>
                      <w14:lumOff w14:val="50000"/>
                    </w14:schemeClr>
                  </w14:solidFill>
                </w14:textFill>
              </w:rPr>
              <w:t>填写说明：变更附图名称、现场照片附件、图纸会审意见编号、会议纪要编号、变更预算（施工单位提出申请时需要附上）</w:t>
            </w:r>
          </w:p>
        </w:tc>
      </w:tr>
      <w:tr w14:paraId="0187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618" w:type="dxa"/>
            <w:tcBorders>
              <w:tl2br w:val="nil"/>
              <w:tr2bl w:val="nil"/>
            </w:tcBorders>
            <w:vAlign w:val="center"/>
          </w:tcPr>
          <w:p w14:paraId="1344DADC">
            <w:pPr>
              <w:jc w:val="center"/>
              <w:rPr>
                <w:rFonts w:hint="eastAsia" w:eastAsia="宋体"/>
                <w:color w:val="FF0000"/>
                <w:sz w:val="21"/>
                <w:lang w:val="en-US" w:eastAsia="zh-CN"/>
              </w:rPr>
            </w:pPr>
            <w:r>
              <w:rPr>
                <w:rFonts w:hint="eastAsia" w:eastAsia="宋体"/>
                <w:color w:val="auto"/>
                <w:sz w:val="21"/>
                <w:lang w:val="en-US" w:eastAsia="zh-CN"/>
              </w:rPr>
              <w:t>填表人</w:t>
            </w:r>
          </w:p>
        </w:tc>
        <w:tc>
          <w:tcPr>
            <w:tcW w:w="4523" w:type="dxa"/>
            <w:gridSpan w:val="2"/>
            <w:tcBorders>
              <w:tl2br w:val="nil"/>
              <w:tr2bl w:val="nil"/>
            </w:tcBorders>
            <w:vAlign w:val="top"/>
          </w:tcPr>
          <w:p w14:paraId="15F3B773">
            <w:pPr>
              <w:jc w:val="both"/>
              <w:rPr>
                <w:rFonts w:hint="eastAsia" w:eastAsia="宋体"/>
                <w:color w:val="FF0000"/>
                <w:sz w:val="21"/>
                <w:lang w:val="en-US" w:eastAsia="zh-CN"/>
              </w:rPr>
            </w:pPr>
          </w:p>
        </w:tc>
        <w:tc>
          <w:tcPr>
            <w:tcW w:w="1211" w:type="dxa"/>
            <w:tcBorders>
              <w:tl2br w:val="nil"/>
              <w:tr2bl w:val="nil"/>
            </w:tcBorders>
            <w:vAlign w:val="center"/>
          </w:tcPr>
          <w:p w14:paraId="4CFE9071">
            <w:pPr>
              <w:jc w:val="center"/>
              <w:rPr>
                <w:rFonts w:hint="eastAsia" w:eastAsia="宋体"/>
                <w:color w:val="FF0000"/>
                <w:sz w:val="21"/>
                <w:lang w:val="en-US" w:eastAsia="zh-CN"/>
              </w:rPr>
            </w:pPr>
            <w:r>
              <w:rPr>
                <w:rFonts w:hint="eastAsia" w:eastAsia="宋体"/>
                <w:color w:val="auto"/>
                <w:sz w:val="21"/>
                <w:lang w:val="en-US" w:eastAsia="zh-CN"/>
              </w:rPr>
              <w:t>日期</w:t>
            </w:r>
          </w:p>
        </w:tc>
        <w:tc>
          <w:tcPr>
            <w:tcW w:w="2867" w:type="dxa"/>
            <w:gridSpan w:val="3"/>
            <w:tcBorders>
              <w:tl2br w:val="nil"/>
              <w:tr2bl w:val="nil"/>
            </w:tcBorders>
            <w:vAlign w:val="top"/>
          </w:tcPr>
          <w:p w14:paraId="3853784F">
            <w:pPr>
              <w:jc w:val="both"/>
              <w:rPr>
                <w:rFonts w:hint="eastAsia" w:ascii="宋体" w:hAnsi="宋体" w:eastAsia="宋体" w:cs="宋体"/>
                <w:color w:val="FF0000"/>
                <w:spacing w:val="21"/>
                <w:sz w:val="18"/>
                <w:szCs w:val="18"/>
                <w:lang w:eastAsia="zh-CN"/>
              </w:rPr>
            </w:pPr>
          </w:p>
        </w:tc>
      </w:tr>
      <w:tr w14:paraId="2CFB4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trPr>
        <w:tc>
          <w:tcPr>
            <w:tcW w:w="10219" w:type="dxa"/>
            <w:gridSpan w:val="7"/>
            <w:tcBorders>
              <w:tl2br w:val="nil"/>
              <w:tr2bl w:val="nil"/>
            </w:tcBorders>
            <w:vAlign w:val="top"/>
          </w:tcPr>
          <w:p w14:paraId="70D69AB7">
            <w:pPr>
              <w:jc w:val="both"/>
              <w:rPr>
                <w:rFonts w:hint="eastAsia" w:eastAsia="宋体"/>
                <w:sz w:val="21"/>
                <w:lang w:val="en-US" w:eastAsia="zh-CN"/>
              </w:rPr>
            </w:pPr>
            <w:r>
              <w:rPr>
                <w:rFonts w:hint="eastAsia" w:eastAsia="宋体"/>
                <w:sz w:val="21"/>
                <w:lang w:val="en-US" w:eastAsia="zh-CN"/>
              </w:rPr>
              <w:t>变更原因及变更方案建议：</w:t>
            </w:r>
          </w:p>
          <w:p w14:paraId="60935E58">
            <w:pPr>
              <w:jc w:val="both"/>
              <w:rPr>
                <w:rFonts w:hint="eastAsia" w:eastAsia="宋体"/>
                <w:sz w:val="21"/>
                <w:lang w:val="en-US" w:eastAsia="zh-CN"/>
              </w:rPr>
            </w:pPr>
          </w:p>
          <w:p w14:paraId="438AD67E">
            <w:pPr>
              <w:jc w:val="both"/>
              <w:rPr>
                <w:rFonts w:hint="eastAsia" w:eastAsia="宋体"/>
                <w:sz w:val="21"/>
                <w:lang w:val="en-US" w:eastAsia="zh-CN"/>
              </w:rPr>
            </w:pPr>
          </w:p>
          <w:p w14:paraId="3B6FAF4D">
            <w:pPr>
              <w:jc w:val="both"/>
              <w:rPr>
                <w:rFonts w:hint="eastAsia" w:eastAsia="宋体"/>
                <w:sz w:val="21"/>
                <w:lang w:val="en-US" w:eastAsia="zh-CN"/>
              </w:rPr>
            </w:pPr>
          </w:p>
          <w:p w14:paraId="1CC785E5">
            <w:pPr>
              <w:jc w:val="both"/>
              <w:rPr>
                <w:rFonts w:hint="eastAsia" w:eastAsia="宋体"/>
                <w:sz w:val="21"/>
                <w:lang w:val="en-US" w:eastAsia="zh-CN"/>
              </w:rPr>
            </w:pPr>
          </w:p>
          <w:p w14:paraId="2DFBA246">
            <w:pPr>
              <w:ind w:firstLine="5040" w:firstLineChars="2400"/>
              <w:jc w:val="both"/>
              <w:rPr>
                <w:rFonts w:hint="eastAsia" w:eastAsia="宋体"/>
                <w:sz w:val="21"/>
                <w:lang w:val="en-US" w:eastAsia="zh-CN"/>
              </w:rPr>
            </w:pPr>
            <w:r>
              <w:rPr>
                <w:rFonts w:hint="eastAsia" w:eastAsia="宋体"/>
                <w:sz w:val="21"/>
                <w:lang w:val="en-US" w:eastAsia="zh-CN"/>
              </w:rPr>
              <w:t>申请单位或校内部门（章）：</w:t>
            </w:r>
          </w:p>
          <w:p w14:paraId="409929D2">
            <w:pPr>
              <w:jc w:val="both"/>
              <w:rPr>
                <w:rFonts w:hint="eastAsia" w:eastAsia="宋体"/>
                <w:sz w:val="21"/>
                <w:lang w:val="en-US" w:eastAsia="zh-CN"/>
              </w:rPr>
            </w:pPr>
          </w:p>
          <w:p w14:paraId="6F635FD8">
            <w:pPr>
              <w:jc w:val="center"/>
              <w:rPr>
                <w:ins w:id="0" w:author="林川" w:date="2023-10-07T10:07:16Z"/>
                <w:rFonts w:hint="eastAsia" w:eastAsia="宋体"/>
                <w:sz w:val="21"/>
                <w:lang w:val="en-US" w:eastAsia="zh-CN"/>
              </w:rPr>
            </w:pPr>
            <w:r>
              <w:rPr>
                <w:rFonts w:hint="eastAsia" w:eastAsia="宋体"/>
                <w:sz w:val="21"/>
                <w:lang w:val="en-US" w:eastAsia="zh-CN"/>
              </w:rPr>
              <w:t xml:space="preserve">                                                         项目负责人或校内部门负责人签名：</w:t>
            </w:r>
          </w:p>
          <w:p w14:paraId="209B359E">
            <w:pPr>
              <w:jc w:val="center"/>
              <w:rPr>
                <w:rFonts w:hint="eastAsia" w:eastAsia="宋体"/>
                <w:color w:val="808080" w:themeColor="text1" w:themeTint="80"/>
                <w:sz w:val="15"/>
                <w:szCs w:val="15"/>
                <w:lang w:val="en-US" w:eastAsia="zh-CN"/>
                <w14:textFill>
                  <w14:solidFill>
                    <w14:schemeClr w14:val="tx1">
                      <w14:lumMod w14:val="50000"/>
                      <w14:lumOff w14:val="50000"/>
                    </w14:schemeClr>
                  </w14:solidFill>
                </w14:textFill>
              </w:rPr>
            </w:pPr>
            <w:r>
              <w:rPr>
                <w:rFonts w:hint="eastAsia" w:eastAsia="宋体"/>
                <w:color w:val="FF0000"/>
                <w:sz w:val="18"/>
                <w:szCs w:val="18"/>
                <w:lang w:val="en-US" w:eastAsia="zh-CN"/>
              </w:rPr>
              <w:t xml:space="preserve">                                                                                 </w:t>
            </w:r>
            <w:r>
              <w:rPr>
                <w:rFonts w:hint="eastAsia" w:eastAsia="宋体"/>
                <w:color w:val="808080" w:themeColor="text1" w:themeTint="80"/>
                <w:sz w:val="15"/>
                <w:szCs w:val="15"/>
                <w:lang w:val="en-US" w:eastAsia="zh-CN"/>
                <w14:textFill>
                  <w14:solidFill>
                    <w14:schemeClr w14:val="tx1">
                      <w14:lumMod w14:val="50000"/>
                      <w14:lumOff w14:val="50000"/>
                    </w14:schemeClr>
                  </w14:solidFill>
                </w14:textFill>
              </w:rPr>
              <w:t xml:space="preserve">                                                                           </w:t>
            </w:r>
          </w:p>
          <w:p w14:paraId="4DF4445C">
            <w:pPr>
              <w:jc w:val="center"/>
              <w:rPr>
                <w:rFonts w:hint="eastAsia" w:eastAsia="宋体"/>
                <w:sz w:val="21"/>
                <w:lang w:val="en-US" w:eastAsia="zh-CN"/>
              </w:rPr>
            </w:pPr>
            <w:r>
              <w:rPr>
                <w:rFonts w:hint="eastAsia" w:eastAsia="宋体"/>
                <w:sz w:val="21"/>
                <w:lang w:val="en-US" w:eastAsia="zh-CN"/>
              </w:rPr>
              <w:t xml:space="preserve">                                                                                                         日期：</w:t>
            </w:r>
          </w:p>
        </w:tc>
      </w:tr>
      <w:tr w14:paraId="5A746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1618" w:type="dxa"/>
            <w:tcBorders>
              <w:tl2br w:val="nil"/>
              <w:tr2bl w:val="nil"/>
            </w:tcBorders>
            <w:vAlign w:val="center"/>
          </w:tcPr>
          <w:p w14:paraId="7A50080C">
            <w:pPr>
              <w:spacing w:before="31" w:line="219" w:lineRule="auto"/>
              <w:jc w:val="center"/>
              <w:rPr>
                <w:rFonts w:hint="eastAsia" w:eastAsia="宋体"/>
                <w:lang w:eastAsia="zh-CN"/>
              </w:rPr>
            </w:pPr>
            <w:r>
              <w:rPr>
                <w:rFonts w:hint="eastAsia" w:eastAsia="宋体"/>
                <w:lang w:eastAsia="zh-CN"/>
              </w:rPr>
              <w:t>设计单位意见</w:t>
            </w:r>
          </w:p>
        </w:tc>
        <w:tc>
          <w:tcPr>
            <w:tcW w:w="8601" w:type="dxa"/>
            <w:gridSpan w:val="6"/>
            <w:tcBorders>
              <w:tl2br w:val="nil"/>
              <w:tr2bl w:val="nil"/>
            </w:tcBorders>
            <w:vAlign w:val="center"/>
          </w:tcPr>
          <w:p w14:paraId="5CED9726">
            <w:pPr>
              <w:tabs>
                <w:tab w:val="left" w:pos="757"/>
                <w:tab w:val="left" w:pos="870"/>
              </w:tabs>
              <w:spacing w:before="31" w:line="219" w:lineRule="auto"/>
              <w:jc w:val="both"/>
              <w:rPr>
                <w:rFonts w:hint="eastAsia" w:ascii="宋体" w:hAnsi="宋体" w:eastAsia="宋体" w:cs="宋体"/>
                <w:color w:val="808080" w:themeColor="text1" w:themeTint="80"/>
                <w:spacing w:val="-17"/>
                <w:sz w:val="18"/>
                <w:szCs w:val="18"/>
                <w:lang w:eastAsia="zh-CN"/>
                <w14:textFill>
                  <w14:solidFill>
                    <w14:schemeClr w14:val="tx1">
                      <w14:lumMod w14:val="50000"/>
                      <w14:lumOff w14:val="50000"/>
                    </w14:schemeClr>
                  </w14:solidFill>
                </w14:textFill>
              </w:rPr>
            </w:pPr>
          </w:p>
          <w:p w14:paraId="288CA2E1">
            <w:pPr>
              <w:tabs>
                <w:tab w:val="left" w:pos="757"/>
                <w:tab w:val="left" w:pos="870"/>
              </w:tabs>
              <w:spacing w:before="31" w:line="219" w:lineRule="auto"/>
              <w:jc w:val="both"/>
              <w:rPr>
                <w:rFonts w:hint="eastAsia" w:ascii="宋体" w:hAnsi="宋体" w:eastAsia="宋体" w:cs="宋体"/>
                <w:spacing w:val="-17"/>
                <w:sz w:val="18"/>
                <w:szCs w:val="18"/>
                <w:lang w:eastAsia="zh-CN"/>
              </w:rPr>
            </w:pPr>
            <w:r>
              <w:rPr>
                <w:rFonts w:hint="eastAsia" w:ascii="宋体" w:hAnsi="宋体" w:eastAsia="宋体" w:cs="宋体"/>
                <w:color w:val="808080" w:themeColor="text1" w:themeTint="80"/>
                <w:spacing w:val="-17"/>
                <w:sz w:val="18"/>
                <w:szCs w:val="18"/>
                <w:lang w:eastAsia="zh-CN"/>
                <w14:textFill>
                  <w14:solidFill>
                    <w14:schemeClr w14:val="tx1">
                      <w14:lumMod w14:val="50000"/>
                      <w14:lumOff w14:val="50000"/>
                    </w14:schemeClr>
                  </w14:solidFill>
                </w14:textFill>
              </w:rPr>
              <w:t>填写说明：设计单位应明确是否同意进行变更，并提出变更方案（文字描述、电子图等）。如作为变更申请提出方或不涉及设计变更或无设计单位，则删除此意见栏，此部分意见则由基础建设部设计管理岗在变更校内审批表中明确。</w:t>
            </w:r>
          </w:p>
          <w:p w14:paraId="1A8F81D8">
            <w:pPr>
              <w:tabs>
                <w:tab w:val="left" w:pos="757"/>
                <w:tab w:val="left" w:pos="870"/>
              </w:tabs>
              <w:spacing w:before="31" w:line="219" w:lineRule="auto"/>
              <w:ind w:firstLine="1936" w:firstLineChars="1100"/>
              <w:jc w:val="both"/>
              <w:rPr>
                <w:rFonts w:ascii="宋体" w:hAnsi="宋体" w:eastAsia="宋体" w:cs="宋体"/>
                <w:spacing w:val="-17"/>
                <w:sz w:val="21"/>
                <w:szCs w:val="21"/>
              </w:rPr>
            </w:pPr>
            <w:r>
              <w:rPr>
                <w:rFonts w:hint="eastAsia" w:ascii="宋体" w:hAnsi="宋体" w:eastAsia="宋体" w:cs="宋体"/>
                <w:spacing w:val="-17"/>
                <w:sz w:val="21"/>
                <w:szCs w:val="21"/>
                <w:lang w:eastAsia="zh-CN"/>
              </w:rPr>
              <w:t>项目负责人</w:t>
            </w:r>
            <w:r>
              <w:rPr>
                <w:rFonts w:ascii="宋体" w:hAnsi="宋体" w:eastAsia="宋体" w:cs="宋体"/>
                <w:spacing w:val="-17"/>
                <w:sz w:val="21"/>
                <w:szCs w:val="21"/>
              </w:rPr>
              <w:t>签</w:t>
            </w:r>
            <w:r>
              <w:rPr>
                <w:rFonts w:hint="eastAsia" w:ascii="宋体" w:hAnsi="宋体" w:eastAsia="宋体" w:cs="宋体"/>
                <w:spacing w:val="-17"/>
                <w:sz w:val="21"/>
                <w:szCs w:val="21"/>
                <w:lang w:eastAsia="zh-CN"/>
              </w:rPr>
              <w:t>名</w:t>
            </w:r>
            <w:r>
              <w:rPr>
                <w:rFonts w:ascii="宋体" w:hAnsi="宋体" w:eastAsia="宋体" w:cs="宋体"/>
                <w:spacing w:val="2"/>
                <w:sz w:val="21"/>
                <w:szCs w:val="21"/>
              </w:rPr>
              <w:t xml:space="preserve"> </w:t>
            </w:r>
            <w:r>
              <w:rPr>
                <w:rFonts w:ascii="宋体" w:hAnsi="宋体" w:eastAsia="宋体" w:cs="宋体"/>
                <w:spacing w:val="-17"/>
                <w:sz w:val="21"/>
                <w:szCs w:val="21"/>
              </w:rPr>
              <w:t>：</w:t>
            </w:r>
            <w:r>
              <w:rPr>
                <w:rFonts w:ascii="宋体" w:hAnsi="宋体" w:eastAsia="宋体" w:cs="宋体"/>
                <w:spacing w:val="1"/>
                <w:sz w:val="21"/>
                <w:szCs w:val="21"/>
              </w:rPr>
              <w:t xml:space="preserve">                          </w:t>
            </w:r>
            <w:r>
              <w:rPr>
                <w:rFonts w:ascii="宋体" w:hAnsi="宋体" w:eastAsia="宋体" w:cs="宋体"/>
                <w:spacing w:val="-17"/>
                <w:sz w:val="21"/>
                <w:szCs w:val="21"/>
              </w:rPr>
              <w:t>日</w:t>
            </w:r>
            <w:r>
              <w:rPr>
                <w:rFonts w:ascii="宋体" w:hAnsi="宋体" w:eastAsia="宋体" w:cs="宋体"/>
                <w:spacing w:val="4"/>
                <w:sz w:val="21"/>
                <w:szCs w:val="21"/>
              </w:rPr>
              <w:t xml:space="preserve"> </w:t>
            </w:r>
            <w:r>
              <w:rPr>
                <w:rFonts w:ascii="宋体" w:hAnsi="宋体" w:eastAsia="宋体" w:cs="宋体"/>
                <w:spacing w:val="-17"/>
                <w:sz w:val="21"/>
                <w:szCs w:val="21"/>
              </w:rPr>
              <w:t>期</w:t>
            </w:r>
            <w:r>
              <w:rPr>
                <w:rFonts w:ascii="宋体" w:hAnsi="宋体" w:eastAsia="宋体" w:cs="宋体"/>
                <w:spacing w:val="-6"/>
                <w:sz w:val="21"/>
                <w:szCs w:val="21"/>
              </w:rPr>
              <w:t xml:space="preserve"> </w:t>
            </w:r>
            <w:r>
              <w:rPr>
                <w:rFonts w:ascii="宋体" w:hAnsi="宋体" w:eastAsia="宋体" w:cs="宋体"/>
                <w:spacing w:val="-17"/>
                <w:sz w:val="21"/>
                <w:szCs w:val="21"/>
              </w:rPr>
              <w:t>：</w:t>
            </w:r>
          </w:p>
        </w:tc>
      </w:tr>
      <w:tr w14:paraId="2203D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1618" w:type="dxa"/>
            <w:tcBorders>
              <w:tl2br w:val="nil"/>
              <w:tr2bl w:val="nil"/>
            </w:tcBorders>
            <w:vAlign w:val="center"/>
          </w:tcPr>
          <w:p w14:paraId="2AD1C925">
            <w:pPr>
              <w:spacing w:before="31" w:line="219" w:lineRule="auto"/>
              <w:jc w:val="center"/>
              <w:rPr>
                <w:rFonts w:hint="eastAsia" w:eastAsia="宋体"/>
                <w:lang w:eastAsia="zh-CN"/>
              </w:rPr>
            </w:pPr>
            <w:r>
              <w:rPr>
                <w:rFonts w:hint="eastAsia" w:eastAsia="宋体"/>
                <w:lang w:eastAsia="zh-CN"/>
              </w:rPr>
              <w:t>地勘单位意见</w:t>
            </w:r>
          </w:p>
        </w:tc>
        <w:tc>
          <w:tcPr>
            <w:tcW w:w="8601" w:type="dxa"/>
            <w:gridSpan w:val="6"/>
            <w:tcBorders>
              <w:tl2br w:val="nil"/>
              <w:tr2bl w:val="nil"/>
            </w:tcBorders>
            <w:vAlign w:val="center"/>
          </w:tcPr>
          <w:p w14:paraId="346DFA9C">
            <w:pPr>
              <w:pStyle w:val="2"/>
              <w:rPr>
                <w:rFonts w:hint="eastAsia" w:ascii="宋体" w:hAnsi="宋体" w:eastAsia="宋体" w:cs="宋体"/>
                <w:color w:val="808080" w:themeColor="text1" w:themeTint="80"/>
                <w:spacing w:val="-17"/>
                <w:sz w:val="18"/>
                <w:szCs w:val="18"/>
                <w:lang w:eastAsia="zh-CN"/>
                <w14:textFill>
                  <w14:solidFill>
                    <w14:schemeClr w14:val="tx1">
                      <w14:lumMod w14:val="50000"/>
                      <w14:lumOff w14:val="50000"/>
                    </w14:schemeClr>
                  </w14:solidFill>
                </w14:textFill>
              </w:rPr>
            </w:pPr>
            <w:r>
              <w:rPr>
                <w:rFonts w:hint="eastAsia" w:ascii="宋体" w:hAnsi="宋体" w:eastAsia="宋体" w:cs="宋体"/>
                <w:color w:val="808080" w:themeColor="text1" w:themeTint="80"/>
                <w:spacing w:val="-17"/>
                <w:sz w:val="18"/>
                <w:szCs w:val="18"/>
                <w:lang w:eastAsia="zh-CN"/>
                <w14:textFill>
                  <w14:solidFill>
                    <w14:schemeClr w14:val="tx1">
                      <w14:lumMod w14:val="50000"/>
                      <w14:lumOff w14:val="50000"/>
                    </w14:schemeClr>
                  </w14:solidFill>
                </w14:textFill>
              </w:rPr>
              <w:t>填写说明：地勘单位应明确是否同意进行变更，并提出变更方案（文字描述、电子图等）。如作为变更申请提出方或不涉及地勘变更或无地勘单位，则删除此意见栏，此部分意见由基础建设部设计管理岗在变更校内审批表中明确意见。</w:t>
            </w:r>
          </w:p>
          <w:p w14:paraId="6F8353F6">
            <w:pPr>
              <w:tabs>
                <w:tab w:val="left" w:pos="757"/>
                <w:tab w:val="left" w:pos="870"/>
              </w:tabs>
              <w:spacing w:before="31" w:line="219" w:lineRule="auto"/>
              <w:jc w:val="both"/>
              <w:rPr>
                <w:rFonts w:hint="eastAsia" w:ascii="宋体" w:hAnsi="宋体" w:eastAsia="宋体" w:cs="宋体"/>
                <w:color w:val="808080" w:themeColor="text1" w:themeTint="80"/>
                <w:spacing w:val="-17"/>
                <w:sz w:val="18"/>
                <w:szCs w:val="18"/>
                <w:lang w:eastAsia="zh-CN"/>
                <w14:textFill>
                  <w14:solidFill>
                    <w14:schemeClr w14:val="tx1">
                      <w14:lumMod w14:val="50000"/>
                      <w14:lumOff w14:val="50000"/>
                    </w14:schemeClr>
                  </w14:solidFill>
                </w14:textFill>
              </w:rPr>
            </w:pPr>
          </w:p>
          <w:p w14:paraId="3D645E69">
            <w:pPr>
              <w:tabs>
                <w:tab w:val="left" w:pos="757"/>
                <w:tab w:val="left" w:pos="870"/>
              </w:tabs>
              <w:spacing w:before="31" w:line="219" w:lineRule="auto"/>
              <w:jc w:val="both"/>
              <w:rPr>
                <w:rFonts w:hint="eastAsia" w:ascii="宋体" w:hAnsi="宋体" w:eastAsia="宋体" w:cs="宋体"/>
                <w:color w:val="808080" w:themeColor="text1" w:themeTint="80"/>
                <w:spacing w:val="-17"/>
                <w:sz w:val="21"/>
                <w:szCs w:val="21"/>
                <w:lang w:val="en-US" w:eastAsia="zh-CN"/>
                <w14:textFill>
                  <w14:solidFill>
                    <w14:schemeClr w14:val="tx1">
                      <w14:lumMod w14:val="50000"/>
                      <w14:lumOff w14:val="50000"/>
                    </w14:schemeClr>
                  </w14:solidFill>
                </w14:textFill>
              </w:rPr>
            </w:pPr>
            <w:r>
              <w:rPr>
                <w:rFonts w:hint="eastAsia" w:ascii="宋体" w:hAnsi="宋体" w:eastAsia="宋体" w:cs="宋体"/>
                <w:color w:val="808080" w:themeColor="text1" w:themeTint="80"/>
                <w:spacing w:val="-17"/>
                <w:sz w:val="21"/>
                <w:szCs w:val="21"/>
                <w:lang w:val="en-US" w:eastAsia="zh-CN"/>
                <w14:textFill>
                  <w14:solidFill>
                    <w14:schemeClr w14:val="tx1">
                      <w14:lumMod w14:val="50000"/>
                      <w14:lumOff w14:val="50000"/>
                    </w14:schemeClr>
                  </w14:solidFill>
                </w14:textFill>
              </w:rPr>
              <w:t xml:space="preserve">  </w:t>
            </w:r>
          </w:p>
          <w:p w14:paraId="694C588A">
            <w:pPr>
              <w:tabs>
                <w:tab w:val="left" w:pos="757"/>
                <w:tab w:val="left" w:pos="870"/>
              </w:tabs>
              <w:spacing w:before="31" w:line="219" w:lineRule="auto"/>
              <w:ind w:firstLine="1936" w:firstLineChars="1100"/>
              <w:jc w:val="both"/>
              <w:rPr>
                <w:rFonts w:hint="eastAsia" w:ascii="宋体" w:hAnsi="宋体" w:eastAsia="宋体" w:cs="宋体"/>
                <w:color w:val="808080" w:themeColor="text1" w:themeTint="80"/>
                <w:spacing w:val="-17"/>
                <w:sz w:val="21"/>
                <w:szCs w:val="21"/>
                <w:lang w:val="en-US" w:eastAsia="zh-CN"/>
                <w14:textFill>
                  <w14:solidFill>
                    <w14:schemeClr w14:val="tx1">
                      <w14:lumMod w14:val="50000"/>
                      <w14:lumOff w14:val="50000"/>
                    </w14:schemeClr>
                  </w14:solidFill>
                </w14:textFill>
              </w:rPr>
            </w:pPr>
            <w:r>
              <w:rPr>
                <w:rFonts w:hint="eastAsia" w:ascii="宋体" w:hAnsi="宋体" w:eastAsia="宋体" w:cs="宋体"/>
                <w:spacing w:val="-17"/>
                <w:sz w:val="21"/>
                <w:szCs w:val="21"/>
                <w:lang w:eastAsia="zh-CN"/>
              </w:rPr>
              <w:t>项目负责人</w:t>
            </w:r>
            <w:r>
              <w:rPr>
                <w:rFonts w:ascii="宋体" w:hAnsi="宋体" w:eastAsia="宋体" w:cs="宋体"/>
                <w:spacing w:val="-17"/>
                <w:sz w:val="21"/>
                <w:szCs w:val="21"/>
              </w:rPr>
              <w:t>签</w:t>
            </w:r>
            <w:r>
              <w:rPr>
                <w:rFonts w:hint="eastAsia" w:ascii="宋体" w:hAnsi="宋体" w:eastAsia="宋体" w:cs="宋体"/>
                <w:spacing w:val="-17"/>
                <w:sz w:val="21"/>
                <w:szCs w:val="21"/>
                <w:lang w:eastAsia="zh-CN"/>
              </w:rPr>
              <w:t>名</w:t>
            </w:r>
            <w:r>
              <w:rPr>
                <w:rFonts w:ascii="宋体" w:hAnsi="宋体" w:eastAsia="宋体" w:cs="宋体"/>
                <w:spacing w:val="2"/>
                <w:sz w:val="21"/>
                <w:szCs w:val="21"/>
              </w:rPr>
              <w:t xml:space="preserve"> </w:t>
            </w:r>
            <w:r>
              <w:rPr>
                <w:rFonts w:ascii="宋体" w:hAnsi="宋体" w:eastAsia="宋体" w:cs="宋体"/>
                <w:spacing w:val="-17"/>
                <w:sz w:val="21"/>
                <w:szCs w:val="21"/>
              </w:rPr>
              <w:t>：</w:t>
            </w:r>
            <w:r>
              <w:rPr>
                <w:rFonts w:ascii="宋体" w:hAnsi="宋体" w:eastAsia="宋体" w:cs="宋体"/>
                <w:spacing w:val="1"/>
                <w:sz w:val="21"/>
                <w:szCs w:val="21"/>
              </w:rPr>
              <w:t xml:space="preserve">                          </w:t>
            </w:r>
            <w:r>
              <w:rPr>
                <w:rFonts w:ascii="宋体" w:hAnsi="宋体" w:eastAsia="宋体" w:cs="宋体"/>
                <w:spacing w:val="-17"/>
                <w:sz w:val="21"/>
                <w:szCs w:val="21"/>
              </w:rPr>
              <w:t>日</w:t>
            </w:r>
            <w:r>
              <w:rPr>
                <w:rFonts w:ascii="宋体" w:hAnsi="宋体" w:eastAsia="宋体" w:cs="宋体"/>
                <w:spacing w:val="4"/>
                <w:sz w:val="21"/>
                <w:szCs w:val="21"/>
              </w:rPr>
              <w:t xml:space="preserve"> </w:t>
            </w:r>
            <w:r>
              <w:rPr>
                <w:rFonts w:ascii="宋体" w:hAnsi="宋体" w:eastAsia="宋体" w:cs="宋体"/>
                <w:spacing w:val="-17"/>
                <w:sz w:val="21"/>
                <w:szCs w:val="21"/>
              </w:rPr>
              <w:t>期</w:t>
            </w:r>
            <w:r>
              <w:rPr>
                <w:rFonts w:ascii="宋体" w:hAnsi="宋体" w:eastAsia="宋体" w:cs="宋体"/>
                <w:spacing w:val="-6"/>
                <w:sz w:val="21"/>
                <w:szCs w:val="21"/>
              </w:rPr>
              <w:t xml:space="preserve"> </w:t>
            </w:r>
            <w:r>
              <w:rPr>
                <w:rFonts w:ascii="宋体" w:hAnsi="宋体" w:eastAsia="宋体" w:cs="宋体"/>
                <w:spacing w:val="-17"/>
                <w:sz w:val="21"/>
                <w:szCs w:val="21"/>
              </w:rPr>
              <w:t>：</w:t>
            </w:r>
          </w:p>
        </w:tc>
      </w:tr>
      <w:tr w14:paraId="7C863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1618" w:type="dxa"/>
            <w:tcBorders>
              <w:tl2br w:val="nil"/>
              <w:tr2bl w:val="nil"/>
            </w:tcBorders>
            <w:vAlign w:val="center"/>
          </w:tcPr>
          <w:p w14:paraId="5C8B3623">
            <w:pPr>
              <w:spacing w:line="424" w:lineRule="auto"/>
              <w:jc w:val="center"/>
              <w:rPr>
                <w:rFonts w:ascii="Arial"/>
                <w:sz w:val="21"/>
              </w:rPr>
            </w:pPr>
          </w:p>
          <w:p w14:paraId="2BF7E43A">
            <w:pPr>
              <w:spacing w:before="69" w:line="219" w:lineRule="auto"/>
              <w:ind w:left="60" w:leftChars="0"/>
              <w:jc w:val="center"/>
              <w:rPr>
                <w:rFonts w:hint="eastAsia" w:ascii="宋体" w:hAnsi="宋体" w:eastAsia="宋体" w:cs="宋体"/>
                <w:spacing w:val="-1"/>
                <w:sz w:val="21"/>
                <w:szCs w:val="21"/>
                <w:lang w:eastAsia="zh-CN"/>
              </w:rPr>
            </w:pPr>
            <w:r>
              <w:rPr>
                <w:rFonts w:hint="eastAsia" w:ascii="宋体" w:hAnsi="宋体" w:eastAsia="宋体" w:cs="宋体"/>
                <w:spacing w:val="-2"/>
                <w:sz w:val="21"/>
                <w:szCs w:val="21"/>
                <w:lang w:eastAsia="zh-CN"/>
              </w:rPr>
              <w:t>施工单位</w:t>
            </w:r>
            <w:r>
              <w:rPr>
                <w:rFonts w:ascii="宋体" w:hAnsi="宋体" w:eastAsia="宋体" w:cs="宋体"/>
                <w:spacing w:val="-2"/>
                <w:sz w:val="21"/>
                <w:szCs w:val="21"/>
              </w:rPr>
              <w:t>意见</w:t>
            </w:r>
          </w:p>
        </w:tc>
        <w:tc>
          <w:tcPr>
            <w:tcW w:w="8601" w:type="dxa"/>
            <w:gridSpan w:val="6"/>
            <w:tcBorders>
              <w:tl2br w:val="nil"/>
              <w:tr2bl w:val="nil"/>
            </w:tcBorders>
            <w:vAlign w:val="center"/>
          </w:tcPr>
          <w:p w14:paraId="12194D6E">
            <w:pPr>
              <w:spacing w:before="226" w:line="222" w:lineRule="auto"/>
              <w:jc w:val="both"/>
              <w:rPr>
                <w:rFonts w:hint="eastAsia" w:ascii="宋体" w:hAnsi="宋体" w:eastAsia="宋体" w:cs="宋体"/>
                <w:color w:val="808080" w:themeColor="text1" w:themeTint="80"/>
                <w:spacing w:val="-17"/>
                <w:sz w:val="21"/>
                <w:szCs w:val="21"/>
                <w:lang w:eastAsia="zh-CN"/>
                <w14:textFill>
                  <w14:solidFill>
                    <w14:schemeClr w14:val="tx1">
                      <w14:lumMod w14:val="50000"/>
                      <w14:lumOff w14:val="50000"/>
                    </w14:schemeClr>
                  </w14:solidFill>
                </w14:textFill>
              </w:rPr>
            </w:pPr>
          </w:p>
          <w:p w14:paraId="51BDB785">
            <w:pPr>
              <w:tabs>
                <w:tab w:val="left" w:pos="757"/>
                <w:tab w:val="left" w:pos="870"/>
              </w:tabs>
              <w:spacing w:before="31" w:line="219" w:lineRule="auto"/>
              <w:jc w:val="both"/>
              <w:rPr>
                <w:rFonts w:hint="eastAsia" w:ascii="宋体" w:hAnsi="宋体" w:eastAsia="宋体" w:cs="宋体"/>
                <w:snapToGrid w:val="0"/>
                <w:color w:val="808080" w:themeColor="text1" w:themeTint="80"/>
                <w:spacing w:val="-17"/>
                <w:kern w:val="0"/>
                <w:sz w:val="18"/>
                <w:szCs w:val="18"/>
                <w:lang w:eastAsia="zh-CN"/>
                <w14:textFill>
                  <w14:solidFill>
                    <w14:schemeClr w14:val="tx1">
                      <w14:lumMod w14:val="50000"/>
                      <w14:lumOff w14:val="50000"/>
                    </w14:schemeClr>
                  </w14:solidFill>
                </w14:textFill>
              </w:rPr>
            </w:pPr>
            <w:r>
              <w:rPr>
                <w:rFonts w:hint="eastAsia" w:ascii="宋体" w:hAnsi="宋体" w:eastAsia="宋体" w:cs="宋体"/>
                <w:snapToGrid w:val="0"/>
                <w:color w:val="808080" w:themeColor="text1" w:themeTint="80"/>
                <w:spacing w:val="-17"/>
                <w:kern w:val="0"/>
                <w:sz w:val="18"/>
                <w:szCs w:val="18"/>
                <w:lang w:eastAsia="zh-CN"/>
                <w14:textFill>
                  <w14:solidFill>
                    <w14:schemeClr w14:val="tx1">
                      <w14:lumMod w14:val="50000"/>
                      <w14:lumOff w14:val="50000"/>
                    </w14:schemeClr>
                  </w14:solidFill>
                </w14:textFill>
              </w:rPr>
              <w:t>填写说明：施工单位应明确是否同意进行变更，明确工期影响，明确是否产生签证、变更预算等。</w:t>
            </w:r>
          </w:p>
          <w:p w14:paraId="1BBB5DEC">
            <w:pPr>
              <w:spacing w:before="226" w:line="222" w:lineRule="auto"/>
              <w:ind w:left="32" w:leftChars="0" w:firstLine="1936" w:firstLineChars="1100"/>
              <w:jc w:val="both"/>
              <w:rPr>
                <w:rFonts w:hint="eastAsia" w:ascii="宋体" w:hAnsi="宋体" w:eastAsia="宋体" w:cs="宋体"/>
                <w:spacing w:val="-17"/>
                <w:sz w:val="21"/>
                <w:szCs w:val="21"/>
                <w:lang w:eastAsia="zh-CN"/>
              </w:rPr>
            </w:pPr>
            <w:r>
              <w:rPr>
                <w:rFonts w:hint="eastAsia" w:ascii="宋体" w:hAnsi="宋体" w:eastAsia="宋体" w:cs="宋体"/>
                <w:spacing w:val="-17"/>
                <w:sz w:val="21"/>
                <w:szCs w:val="21"/>
                <w:lang w:eastAsia="zh-CN"/>
              </w:rPr>
              <w:t>项目负责人</w:t>
            </w:r>
            <w:r>
              <w:rPr>
                <w:rFonts w:ascii="宋体" w:hAnsi="宋体" w:eastAsia="宋体" w:cs="宋体"/>
                <w:spacing w:val="-17"/>
                <w:sz w:val="21"/>
                <w:szCs w:val="21"/>
              </w:rPr>
              <w:t>签</w:t>
            </w:r>
            <w:r>
              <w:rPr>
                <w:rFonts w:hint="eastAsia" w:ascii="宋体" w:hAnsi="宋体" w:eastAsia="宋体" w:cs="宋体"/>
                <w:spacing w:val="-13"/>
                <w:sz w:val="21"/>
                <w:szCs w:val="21"/>
                <w:lang w:eastAsia="zh-CN"/>
              </w:rPr>
              <w:t>名</w:t>
            </w:r>
            <w:r>
              <w:rPr>
                <w:rFonts w:ascii="宋体" w:hAnsi="宋体" w:eastAsia="宋体" w:cs="宋体"/>
                <w:spacing w:val="2"/>
                <w:sz w:val="21"/>
                <w:szCs w:val="21"/>
              </w:rPr>
              <w:t xml:space="preserve"> </w:t>
            </w:r>
            <w:r>
              <w:rPr>
                <w:rFonts w:ascii="宋体" w:hAnsi="宋体" w:eastAsia="宋体" w:cs="宋体"/>
                <w:spacing w:val="-17"/>
                <w:sz w:val="21"/>
                <w:szCs w:val="21"/>
              </w:rPr>
              <w:t>：</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 xml:space="preserve"> </w:t>
            </w:r>
            <w:r>
              <w:rPr>
                <w:rFonts w:ascii="宋体" w:hAnsi="宋体" w:eastAsia="宋体" w:cs="宋体"/>
                <w:spacing w:val="-17"/>
                <w:sz w:val="21"/>
                <w:szCs w:val="21"/>
              </w:rPr>
              <w:t>日</w:t>
            </w:r>
            <w:r>
              <w:rPr>
                <w:rFonts w:ascii="宋体" w:hAnsi="宋体" w:eastAsia="宋体" w:cs="宋体"/>
                <w:spacing w:val="4"/>
                <w:sz w:val="21"/>
                <w:szCs w:val="21"/>
              </w:rPr>
              <w:t xml:space="preserve"> </w:t>
            </w:r>
            <w:r>
              <w:rPr>
                <w:rFonts w:ascii="宋体" w:hAnsi="宋体" w:eastAsia="宋体" w:cs="宋体"/>
                <w:spacing w:val="-17"/>
                <w:sz w:val="21"/>
                <w:szCs w:val="21"/>
              </w:rPr>
              <w:t>期</w:t>
            </w:r>
            <w:r>
              <w:rPr>
                <w:rFonts w:ascii="宋体" w:hAnsi="宋体" w:eastAsia="宋体" w:cs="宋体"/>
                <w:spacing w:val="-6"/>
                <w:sz w:val="21"/>
                <w:szCs w:val="21"/>
              </w:rPr>
              <w:t xml:space="preserve"> </w:t>
            </w:r>
            <w:r>
              <w:rPr>
                <w:rFonts w:ascii="宋体" w:hAnsi="宋体" w:eastAsia="宋体" w:cs="宋体"/>
                <w:spacing w:val="-17"/>
                <w:sz w:val="21"/>
                <w:szCs w:val="21"/>
              </w:rPr>
              <w:t>：</w:t>
            </w:r>
          </w:p>
        </w:tc>
      </w:tr>
      <w:tr w14:paraId="5B808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1618" w:type="dxa"/>
            <w:tcBorders>
              <w:tl2br w:val="nil"/>
              <w:tr2bl w:val="nil"/>
            </w:tcBorders>
            <w:vAlign w:val="center"/>
          </w:tcPr>
          <w:p w14:paraId="344EFF91">
            <w:pPr>
              <w:spacing w:line="257" w:lineRule="auto"/>
              <w:jc w:val="center"/>
              <w:rPr>
                <w:rFonts w:ascii="Arial"/>
                <w:sz w:val="21"/>
              </w:rPr>
            </w:pPr>
          </w:p>
          <w:p w14:paraId="4A6F93DA">
            <w:pPr>
              <w:spacing w:before="68" w:line="219" w:lineRule="auto"/>
              <w:ind w:left="60"/>
              <w:jc w:val="center"/>
              <w:rPr>
                <w:rFonts w:ascii="宋体" w:hAnsi="宋体" w:eastAsia="宋体" w:cs="宋体"/>
                <w:sz w:val="21"/>
                <w:szCs w:val="21"/>
              </w:rPr>
            </w:pPr>
            <w:r>
              <w:rPr>
                <w:rFonts w:hint="eastAsia" w:ascii="宋体" w:hAnsi="宋体" w:eastAsia="宋体" w:cs="宋体"/>
                <w:spacing w:val="-1"/>
                <w:sz w:val="21"/>
                <w:szCs w:val="21"/>
                <w:lang w:eastAsia="zh-CN"/>
              </w:rPr>
              <w:t>监理单位</w:t>
            </w:r>
            <w:r>
              <w:rPr>
                <w:rFonts w:ascii="宋体" w:hAnsi="宋体" w:eastAsia="宋体" w:cs="宋体"/>
                <w:spacing w:val="-1"/>
                <w:sz w:val="21"/>
                <w:szCs w:val="21"/>
              </w:rPr>
              <w:t>意见</w:t>
            </w:r>
          </w:p>
        </w:tc>
        <w:tc>
          <w:tcPr>
            <w:tcW w:w="8601" w:type="dxa"/>
            <w:gridSpan w:val="6"/>
            <w:tcBorders>
              <w:tl2br w:val="nil"/>
              <w:tr2bl w:val="nil"/>
            </w:tcBorders>
            <w:vAlign w:val="center"/>
          </w:tcPr>
          <w:p w14:paraId="63F2F70C">
            <w:pPr>
              <w:tabs>
                <w:tab w:val="left" w:pos="757"/>
                <w:tab w:val="left" w:pos="870"/>
              </w:tabs>
              <w:spacing w:before="31" w:line="219" w:lineRule="auto"/>
              <w:ind w:firstLine="1584" w:firstLineChars="900"/>
              <w:jc w:val="both"/>
              <w:rPr>
                <w:rFonts w:hint="eastAsia" w:ascii="宋体" w:hAnsi="宋体" w:eastAsia="宋体" w:cs="宋体"/>
                <w:color w:val="808080" w:themeColor="text1" w:themeTint="80"/>
                <w:spacing w:val="-17"/>
                <w:sz w:val="21"/>
                <w:szCs w:val="21"/>
                <w:lang w:eastAsia="zh-CN"/>
                <w14:textFill>
                  <w14:solidFill>
                    <w14:schemeClr w14:val="tx1">
                      <w14:lumMod w14:val="50000"/>
                      <w14:lumOff w14:val="50000"/>
                    </w14:schemeClr>
                  </w14:solidFill>
                </w14:textFill>
              </w:rPr>
            </w:pPr>
          </w:p>
          <w:p w14:paraId="7FADFEA2">
            <w:pPr>
              <w:tabs>
                <w:tab w:val="left" w:pos="757"/>
                <w:tab w:val="left" w:pos="870"/>
              </w:tabs>
              <w:spacing w:before="31" w:line="219" w:lineRule="auto"/>
              <w:jc w:val="both"/>
              <w:rPr>
                <w:rFonts w:hint="default" w:ascii="宋体" w:hAnsi="宋体" w:eastAsia="宋体" w:cs="宋体"/>
                <w:color w:val="808080" w:themeColor="text1" w:themeTint="80"/>
                <w:spacing w:val="-17"/>
                <w:sz w:val="21"/>
                <w:szCs w:val="21"/>
                <w:lang w:val="en-US" w:eastAsia="zh-CN"/>
                <w14:textFill>
                  <w14:solidFill>
                    <w14:schemeClr w14:val="tx1">
                      <w14:lumMod w14:val="50000"/>
                      <w14:lumOff w14:val="50000"/>
                    </w14:schemeClr>
                  </w14:solidFill>
                </w14:textFill>
              </w:rPr>
            </w:pPr>
            <w:r>
              <w:rPr>
                <w:rFonts w:hint="eastAsia" w:ascii="宋体" w:hAnsi="宋体" w:eastAsia="宋体" w:cs="宋体"/>
                <w:snapToGrid w:val="0"/>
                <w:color w:val="808080" w:themeColor="text1" w:themeTint="80"/>
                <w:spacing w:val="-17"/>
                <w:kern w:val="0"/>
                <w:sz w:val="18"/>
                <w:szCs w:val="18"/>
                <w:lang w:eastAsia="zh-CN"/>
                <w14:textFill>
                  <w14:solidFill>
                    <w14:schemeClr w14:val="tx1">
                      <w14:lumMod w14:val="50000"/>
                      <w14:lumOff w14:val="50000"/>
                    </w14:schemeClr>
                  </w14:solidFill>
                </w14:textFill>
              </w:rPr>
              <w:t>填写说明：监理单位应明确是否同意进行变更，明确是否属合同外变更，明确工程量、工期及签证等影响。如无监理单位，则删除此意见栏，</w:t>
            </w:r>
            <w:r>
              <w:rPr>
                <w:rFonts w:hint="eastAsia" w:ascii="宋体" w:hAnsi="宋体" w:eastAsia="宋体" w:cs="宋体"/>
                <w:snapToGrid w:val="0"/>
                <w:color w:val="808080" w:themeColor="text1" w:themeTint="80"/>
                <w:spacing w:val="-17"/>
                <w:kern w:val="0"/>
                <w:sz w:val="18"/>
                <w:szCs w:val="18"/>
                <w:lang w:val="en-US" w:eastAsia="zh-CN"/>
                <w14:textFill>
                  <w14:solidFill>
                    <w14:schemeClr w14:val="tx1">
                      <w14:lumMod w14:val="50000"/>
                      <w14:lumOff w14:val="50000"/>
                    </w14:schemeClr>
                  </w14:solidFill>
                </w14:textFill>
              </w:rPr>
              <w:t>此部分意见</w:t>
            </w:r>
            <w:r>
              <w:rPr>
                <w:rFonts w:hint="eastAsia" w:ascii="宋体" w:hAnsi="宋体" w:eastAsia="宋体" w:cs="宋体"/>
                <w:snapToGrid w:val="0"/>
                <w:color w:val="808080" w:themeColor="text1" w:themeTint="80"/>
                <w:spacing w:val="-17"/>
                <w:kern w:val="0"/>
                <w:sz w:val="18"/>
                <w:szCs w:val="18"/>
                <w:lang w:eastAsia="zh-CN"/>
                <w14:textFill>
                  <w14:solidFill>
                    <w14:schemeClr w14:val="tx1">
                      <w14:lumMod w14:val="50000"/>
                      <w14:lumOff w14:val="50000"/>
                    </w14:schemeClr>
                  </w14:solidFill>
                </w14:textFill>
              </w:rPr>
              <w:t>由基础建设部施工科科长在变更校内审批表中明确。</w:t>
            </w:r>
          </w:p>
          <w:p w14:paraId="354F22C9">
            <w:pPr>
              <w:spacing w:before="295" w:line="220" w:lineRule="auto"/>
              <w:ind w:firstLine="1936" w:firstLineChars="1100"/>
              <w:jc w:val="both"/>
              <w:rPr>
                <w:rFonts w:ascii="宋体" w:hAnsi="宋体" w:eastAsia="宋体" w:cs="宋体"/>
                <w:spacing w:val="-6"/>
                <w:sz w:val="21"/>
                <w:szCs w:val="21"/>
              </w:rPr>
            </w:pPr>
            <w:r>
              <w:rPr>
                <w:rFonts w:hint="eastAsia" w:ascii="宋体" w:hAnsi="宋体" w:eastAsia="宋体" w:cs="宋体"/>
                <w:spacing w:val="-17"/>
                <w:sz w:val="21"/>
                <w:szCs w:val="21"/>
                <w:lang w:eastAsia="zh-CN"/>
              </w:rPr>
              <w:t>项目总监</w:t>
            </w:r>
            <w:r>
              <w:rPr>
                <w:rFonts w:ascii="宋体" w:hAnsi="宋体" w:eastAsia="宋体" w:cs="宋体"/>
                <w:spacing w:val="-17"/>
                <w:sz w:val="21"/>
                <w:szCs w:val="21"/>
              </w:rPr>
              <w:t>签</w:t>
            </w:r>
            <w:r>
              <w:rPr>
                <w:rFonts w:hint="eastAsia" w:ascii="宋体" w:hAnsi="宋体" w:eastAsia="宋体" w:cs="宋体"/>
                <w:spacing w:val="-17"/>
                <w:sz w:val="21"/>
                <w:szCs w:val="21"/>
                <w:lang w:eastAsia="zh-CN"/>
              </w:rPr>
              <w:t>名</w:t>
            </w:r>
            <w:r>
              <w:rPr>
                <w:rFonts w:ascii="宋体" w:hAnsi="宋体" w:eastAsia="宋体" w:cs="宋体"/>
                <w:spacing w:val="2"/>
                <w:sz w:val="21"/>
                <w:szCs w:val="21"/>
              </w:rPr>
              <w:t xml:space="preserve"> </w:t>
            </w:r>
            <w:r>
              <w:rPr>
                <w:rFonts w:ascii="宋体" w:hAnsi="宋体" w:eastAsia="宋体" w:cs="宋体"/>
                <w:spacing w:val="-17"/>
                <w:sz w:val="21"/>
                <w:szCs w:val="21"/>
              </w:rPr>
              <w:t>：</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17"/>
                <w:sz w:val="21"/>
                <w:szCs w:val="21"/>
              </w:rPr>
              <w:t>日</w:t>
            </w:r>
            <w:r>
              <w:rPr>
                <w:rFonts w:ascii="宋体" w:hAnsi="宋体" w:eastAsia="宋体" w:cs="宋体"/>
                <w:spacing w:val="4"/>
                <w:sz w:val="21"/>
                <w:szCs w:val="21"/>
              </w:rPr>
              <w:t xml:space="preserve"> </w:t>
            </w:r>
            <w:r>
              <w:rPr>
                <w:rFonts w:ascii="宋体" w:hAnsi="宋体" w:eastAsia="宋体" w:cs="宋体"/>
                <w:spacing w:val="-17"/>
                <w:sz w:val="21"/>
                <w:szCs w:val="21"/>
              </w:rPr>
              <w:t>期</w:t>
            </w:r>
            <w:r>
              <w:rPr>
                <w:rFonts w:ascii="宋体" w:hAnsi="宋体" w:eastAsia="宋体" w:cs="宋体"/>
                <w:spacing w:val="-6"/>
                <w:sz w:val="21"/>
                <w:szCs w:val="21"/>
              </w:rPr>
              <w:t xml:space="preserve"> </w:t>
            </w:r>
            <w:r>
              <w:rPr>
                <w:rFonts w:ascii="宋体" w:hAnsi="宋体" w:eastAsia="宋体" w:cs="宋体"/>
                <w:spacing w:val="-17"/>
                <w:sz w:val="21"/>
                <w:szCs w:val="21"/>
              </w:rPr>
              <w:t>：</w:t>
            </w:r>
          </w:p>
        </w:tc>
      </w:tr>
      <w:tr w14:paraId="01DEC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trPr>
        <w:tc>
          <w:tcPr>
            <w:tcW w:w="1618" w:type="dxa"/>
            <w:tcBorders>
              <w:tl2br w:val="nil"/>
              <w:tr2bl w:val="nil"/>
            </w:tcBorders>
            <w:vAlign w:val="center"/>
          </w:tcPr>
          <w:p w14:paraId="04C576F0">
            <w:pPr>
              <w:spacing w:line="465" w:lineRule="auto"/>
              <w:jc w:val="center"/>
              <w:rPr>
                <w:rFonts w:ascii="Arial"/>
                <w:sz w:val="21"/>
              </w:rPr>
            </w:pPr>
          </w:p>
          <w:p w14:paraId="514E1585">
            <w:pPr>
              <w:spacing w:before="68" w:line="219" w:lineRule="auto"/>
              <w:ind w:left="60"/>
              <w:jc w:val="center"/>
              <w:rPr>
                <w:rFonts w:ascii="宋体" w:hAnsi="宋体" w:eastAsia="宋体" w:cs="宋体"/>
                <w:sz w:val="21"/>
                <w:szCs w:val="21"/>
              </w:rPr>
            </w:pPr>
            <w:r>
              <w:rPr>
                <w:rFonts w:hint="eastAsia" w:ascii="宋体" w:hAnsi="宋体" w:eastAsia="宋体" w:cs="宋体"/>
                <w:spacing w:val="-2"/>
                <w:sz w:val="21"/>
                <w:szCs w:val="21"/>
                <w:lang w:eastAsia="zh-CN"/>
              </w:rPr>
              <w:t>造价单位</w:t>
            </w:r>
            <w:r>
              <w:rPr>
                <w:rFonts w:ascii="宋体" w:hAnsi="宋体" w:eastAsia="宋体" w:cs="宋体"/>
                <w:spacing w:val="-2"/>
                <w:sz w:val="21"/>
                <w:szCs w:val="21"/>
              </w:rPr>
              <w:t>意见</w:t>
            </w:r>
          </w:p>
        </w:tc>
        <w:tc>
          <w:tcPr>
            <w:tcW w:w="8601" w:type="dxa"/>
            <w:gridSpan w:val="6"/>
            <w:tcBorders>
              <w:tl2br w:val="nil"/>
              <w:tr2bl w:val="nil"/>
            </w:tcBorders>
            <w:vAlign w:val="top"/>
          </w:tcPr>
          <w:p w14:paraId="21FD80A5">
            <w:pPr>
              <w:tabs>
                <w:tab w:val="left" w:pos="757"/>
                <w:tab w:val="left" w:pos="870"/>
              </w:tabs>
              <w:spacing w:before="31" w:line="219" w:lineRule="auto"/>
              <w:jc w:val="both"/>
              <w:rPr>
                <w:rFonts w:hint="eastAsia" w:ascii="宋体" w:hAnsi="宋体" w:eastAsia="宋体" w:cs="宋体"/>
                <w:snapToGrid w:val="0"/>
                <w:color w:val="808080" w:themeColor="text1" w:themeTint="80"/>
                <w:spacing w:val="-17"/>
                <w:kern w:val="0"/>
                <w:sz w:val="18"/>
                <w:szCs w:val="18"/>
                <w:lang w:eastAsia="zh-CN"/>
                <w14:textFill>
                  <w14:solidFill>
                    <w14:schemeClr w14:val="tx1">
                      <w14:lumMod w14:val="50000"/>
                      <w14:lumOff w14:val="50000"/>
                    </w14:schemeClr>
                  </w14:solidFill>
                </w14:textFill>
              </w:rPr>
            </w:pPr>
          </w:p>
          <w:p w14:paraId="4FC59E97">
            <w:pPr>
              <w:pStyle w:val="2"/>
              <w:rPr>
                <w:rFonts w:hint="eastAsia" w:ascii="宋体" w:hAnsi="宋体" w:eastAsia="宋体" w:cs="宋体"/>
                <w:snapToGrid w:val="0"/>
                <w:color w:val="808080" w:themeColor="text1" w:themeTint="80"/>
                <w:spacing w:val="-17"/>
                <w:kern w:val="0"/>
                <w:sz w:val="18"/>
                <w:szCs w:val="18"/>
                <w:lang w:eastAsia="zh-CN"/>
                <w14:textFill>
                  <w14:solidFill>
                    <w14:schemeClr w14:val="tx1">
                      <w14:lumMod w14:val="50000"/>
                      <w14:lumOff w14:val="50000"/>
                    </w14:schemeClr>
                  </w14:solidFill>
                </w14:textFill>
              </w:rPr>
            </w:pPr>
            <w:r>
              <w:rPr>
                <w:rFonts w:hint="eastAsia" w:ascii="宋体" w:hAnsi="宋体" w:eastAsia="宋体" w:cs="宋体"/>
                <w:snapToGrid w:val="0"/>
                <w:color w:val="808080" w:themeColor="text1" w:themeTint="80"/>
                <w:spacing w:val="-17"/>
                <w:kern w:val="0"/>
                <w:sz w:val="18"/>
                <w:szCs w:val="18"/>
                <w:lang w:eastAsia="zh-CN"/>
                <w14:textFill>
                  <w14:solidFill>
                    <w14:schemeClr w14:val="tx1">
                      <w14:lumMod w14:val="50000"/>
                      <w14:lumOff w14:val="50000"/>
                    </w14:schemeClr>
                  </w14:solidFill>
                </w14:textFill>
              </w:rPr>
              <w:t>填写说明：应明确是否属合同外变更，明确变更的预算金额，签证影响。申请变更的预算由造价单位出具或对施工单位提出的变更预算进行审核，如无造价单位，则删除此意见栏，此部分意见由基础建设部造价管理岗在变更校内审批表中明确。</w:t>
            </w:r>
          </w:p>
          <w:p w14:paraId="0A854149">
            <w:pPr>
              <w:tabs>
                <w:tab w:val="left" w:pos="757"/>
                <w:tab w:val="left" w:pos="870"/>
              </w:tabs>
              <w:spacing w:before="31" w:line="219" w:lineRule="auto"/>
              <w:jc w:val="both"/>
              <w:rPr>
                <w:rFonts w:hint="eastAsia" w:eastAsia="宋体"/>
                <w:sz w:val="21"/>
                <w:lang w:val="en-US" w:eastAsia="zh-CN"/>
              </w:rPr>
            </w:pPr>
            <w:bookmarkStart w:id="0" w:name="_GoBack"/>
            <w:bookmarkEnd w:id="0"/>
          </w:p>
          <w:p w14:paraId="413A4FCE">
            <w:pPr>
              <w:spacing w:before="136" w:line="220" w:lineRule="auto"/>
              <w:ind w:left="32"/>
              <w:jc w:val="both"/>
              <w:rPr>
                <w:rFonts w:ascii="宋体" w:hAnsi="宋体" w:eastAsia="宋体" w:cs="宋体"/>
                <w:sz w:val="21"/>
                <w:szCs w:val="21"/>
              </w:rPr>
            </w:pPr>
            <w:r>
              <w:rPr>
                <w:rFonts w:hint="eastAsia" w:ascii="宋体" w:hAnsi="宋体" w:eastAsia="宋体" w:cs="宋体"/>
                <w:spacing w:val="-17"/>
                <w:sz w:val="21"/>
                <w:szCs w:val="21"/>
                <w:lang w:val="en-US" w:eastAsia="zh-CN"/>
              </w:rPr>
              <w:t xml:space="preserve">                      </w:t>
            </w:r>
            <w:r>
              <w:rPr>
                <w:rFonts w:hint="eastAsia" w:ascii="宋体" w:hAnsi="宋体" w:eastAsia="宋体" w:cs="宋体"/>
                <w:spacing w:val="-17"/>
                <w:sz w:val="21"/>
                <w:szCs w:val="21"/>
                <w:lang w:eastAsia="zh-CN"/>
              </w:rPr>
              <w:t>项目负责人</w:t>
            </w:r>
            <w:r>
              <w:rPr>
                <w:rFonts w:ascii="宋体" w:hAnsi="宋体" w:eastAsia="宋体" w:cs="宋体"/>
                <w:spacing w:val="-17"/>
                <w:sz w:val="21"/>
                <w:szCs w:val="21"/>
              </w:rPr>
              <w:t>签</w:t>
            </w:r>
            <w:r>
              <w:rPr>
                <w:rFonts w:hint="eastAsia" w:ascii="宋体" w:hAnsi="宋体" w:eastAsia="宋体" w:cs="宋体"/>
                <w:spacing w:val="-13"/>
                <w:sz w:val="21"/>
                <w:szCs w:val="21"/>
                <w:lang w:eastAsia="zh-CN"/>
              </w:rPr>
              <w:t>名</w:t>
            </w:r>
            <w:r>
              <w:rPr>
                <w:rFonts w:ascii="宋体" w:hAnsi="宋体" w:eastAsia="宋体" w:cs="宋体"/>
                <w:spacing w:val="2"/>
                <w:sz w:val="21"/>
                <w:szCs w:val="21"/>
              </w:rPr>
              <w:t xml:space="preserve"> </w:t>
            </w:r>
            <w:r>
              <w:rPr>
                <w:rFonts w:ascii="宋体" w:hAnsi="宋体" w:eastAsia="宋体" w:cs="宋体"/>
                <w:spacing w:val="-17"/>
                <w:sz w:val="21"/>
                <w:szCs w:val="21"/>
              </w:rPr>
              <w:t>：</w:t>
            </w:r>
            <w:r>
              <w:rPr>
                <w:rFonts w:ascii="宋体" w:hAnsi="宋体" w:eastAsia="宋体" w:cs="宋体"/>
                <w:spacing w:val="1"/>
                <w:sz w:val="21"/>
                <w:szCs w:val="21"/>
              </w:rPr>
              <w:t xml:space="preserve">                          </w:t>
            </w:r>
            <w:r>
              <w:rPr>
                <w:rFonts w:ascii="宋体" w:hAnsi="宋体" w:eastAsia="宋体" w:cs="宋体"/>
                <w:spacing w:val="-17"/>
                <w:sz w:val="21"/>
                <w:szCs w:val="21"/>
              </w:rPr>
              <w:t>日</w:t>
            </w:r>
            <w:r>
              <w:rPr>
                <w:rFonts w:ascii="宋体" w:hAnsi="宋体" w:eastAsia="宋体" w:cs="宋体"/>
                <w:spacing w:val="4"/>
                <w:sz w:val="21"/>
                <w:szCs w:val="21"/>
              </w:rPr>
              <w:t xml:space="preserve"> </w:t>
            </w:r>
            <w:r>
              <w:rPr>
                <w:rFonts w:ascii="宋体" w:hAnsi="宋体" w:eastAsia="宋体" w:cs="宋体"/>
                <w:spacing w:val="-17"/>
                <w:sz w:val="21"/>
                <w:szCs w:val="21"/>
              </w:rPr>
              <w:t>期</w:t>
            </w:r>
            <w:r>
              <w:rPr>
                <w:rFonts w:ascii="宋体" w:hAnsi="宋体" w:eastAsia="宋体" w:cs="宋体"/>
                <w:spacing w:val="-6"/>
                <w:sz w:val="21"/>
                <w:szCs w:val="21"/>
              </w:rPr>
              <w:t xml:space="preserve"> </w:t>
            </w:r>
            <w:r>
              <w:rPr>
                <w:rFonts w:ascii="宋体" w:hAnsi="宋体" w:eastAsia="宋体" w:cs="宋体"/>
                <w:spacing w:val="-17"/>
                <w:sz w:val="21"/>
                <w:szCs w:val="21"/>
              </w:rPr>
              <w:t>：</w:t>
            </w:r>
          </w:p>
        </w:tc>
      </w:tr>
    </w:tbl>
    <w:p w14:paraId="30BC86FC">
      <w:pPr>
        <w:spacing w:before="55" w:line="232" w:lineRule="exact"/>
        <w:ind w:firstLine="510" w:firstLineChars="300"/>
        <w:jc w:val="left"/>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注：本表仅用于学校内部审批使用</w:t>
      </w:r>
    </w:p>
    <w:sectPr>
      <w:type w:val="continuous"/>
      <w:pgSz w:w="11900" w:h="16840"/>
      <w:pgMar w:top="1" w:right="664" w:bottom="0" w:left="480" w:header="0" w:footer="0" w:gutter="0"/>
      <w:pgBorders>
        <w:top w:val="none" w:sz="0" w:space="0"/>
        <w:left w:val="none" w:sz="0" w:space="0"/>
        <w:bottom w:val="none" w:sz="0" w:space="0"/>
        <w:right w:val="none" w:sz="0" w:space="0"/>
      </w:pgBorders>
      <w:cols w:equalWidth="0" w:num="1">
        <w:col w:w="107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817F">
    <w:pPr>
      <w:spacing w:line="14" w:lineRule="auto"/>
      <w:rPr>
        <w:rFonts w:ascii="Arial"/>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川">
    <w15:presenceInfo w15:providerId="None" w15:userId="林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cwMmM2MzNlMjZiYzdhM2JlMmQ0ZTQzNTM3NjJlMGYifQ=="/>
  </w:docVars>
  <w:rsids>
    <w:rsidRoot w:val="00000000"/>
    <w:rsid w:val="02052892"/>
    <w:rsid w:val="04DE6115"/>
    <w:rsid w:val="05193C93"/>
    <w:rsid w:val="063630F6"/>
    <w:rsid w:val="0A14667A"/>
    <w:rsid w:val="0B8D09B1"/>
    <w:rsid w:val="0BDD4444"/>
    <w:rsid w:val="11833781"/>
    <w:rsid w:val="11C72224"/>
    <w:rsid w:val="11D77B82"/>
    <w:rsid w:val="19EB2D4E"/>
    <w:rsid w:val="22303E9A"/>
    <w:rsid w:val="27956980"/>
    <w:rsid w:val="286851B9"/>
    <w:rsid w:val="2BD46DBC"/>
    <w:rsid w:val="2D243A41"/>
    <w:rsid w:val="2D4A2971"/>
    <w:rsid w:val="2ED70E46"/>
    <w:rsid w:val="32F72511"/>
    <w:rsid w:val="336F6160"/>
    <w:rsid w:val="347A52C4"/>
    <w:rsid w:val="35631BFB"/>
    <w:rsid w:val="36D546FE"/>
    <w:rsid w:val="38EA5CAA"/>
    <w:rsid w:val="39131727"/>
    <w:rsid w:val="3CD82452"/>
    <w:rsid w:val="407962BD"/>
    <w:rsid w:val="414528DC"/>
    <w:rsid w:val="4CC742F9"/>
    <w:rsid w:val="4E082FE7"/>
    <w:rsid w:val="528A0D1B"/>
    <w:rsid w:val="575431DF"/>
    <w:rsid w:val="58C74805"/>
    <w:rsid w:val="5B8C7134"/>
    <w:rsid w:val="5DD34DE2"/>
    <w:rsid w:val="5F9904DF"/>
    <w:rsid w:val="61C256BF"/>
    <w:rsid w:val="645C1924"/>
    <w:rsid w:val="65B66EF3"/>
    <w:rsid w:val="66AC7E92"/>
    <w:rsid w:val="66F003B0"/>
    <w:rsid w:val="6D045A2E"/>
    <w:rsid w:val="752E1F2E"/>
    <w:rsid w:val="77AB33A1"/>
    <w:rsid w:val="7820445A"/>
    <w:rsid w:val="79D0629D"/>
    <w:rsid w:val="7FD576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773</Words>
  <Characters>773</Characters>
  <TotalTime>89</TotalTime>
  <ScaleCrop>false</ScaleCrop>
  <LinksUpToDate>false</LinksUpToDate>
  <CharactersWithSpaces>1378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2023-05-09T08:39:00Z</dcterms:created>
  <dc:creator>Kingsoft-PDF</dc:creator>
  <cp:lastModifiedBy>林川</cp:lastModifiedBy>
  <cp:lastPrinted>2023-10-07T01:25:00Z</cp:lastPrinted>
  <dcterms:modified xsi:type="dcterms:W3CDTF">2024-11-20T07:39:58Z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2023-05-09T08:39:00Z</vt:filetime>
  </property>
  <property fmtid="{D5CDD505-2E9C-101B-9397-08002B2CF9AE}" pid="4" name="UsrData">
    <vt:lpwstr>6459961a0d38b7001545fb49</vt:lpwstr>
  </property>
  <property fmtid="{D5CDD505-2E9C-101B-9397-08002B2CF9AE}" pid="5" name="KSOProductBuildVer">
    <vt:lpwstr>2052-12.1.0.18912</vt:lpwstr>
  </property>
  <property fmtid="{D5CDD505-2E9C-101B-9397-08002B2CF9AE}" pid="6" name="ICV">
    <vt:lpwstr>DA7295BB97EC4FD8852B706D58317A78_13</vt:lpwstr>
  </property>
</Properties>
</file>